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C20D9" w14:textId="5AC52039" w:rsidR="00633A59" w:rsidRPr="00633A59" w:rsidRDefault="00633A59" w:rsidP="00CC57D9">
      <w:pPr>
        <w:spacing w:after="0"/>
        <w:rPr>
          <w:ins w:id="0" w:author="Wagner, Margit  (MRMA)" w:date="2025-04-25T10:04:00Z"/>
          <w:b/>
          <w:bCs/>
          <w:sz w:val="28"/>
          <w:szCs w:val="28"/>
          <w:rPrChange w:id="1" w:author="Wagner, Margit  (MRMA)" w:date="2025-04-25T10:04:00Z">
            <w:rPr>
              <w:ins w:id="2" w:author="Wagner, Margit  (MRMA)" w:date="2025-04-25T10:04:00Z"/>
              <w:b/>
              <w:bCs/>
            </w:rPr>
          </w:rPrChange>
        </w:rPr>
      </w:pPr>
      <w:ins w:id="3" w:author="Wagner, Margit  (MRMA)" w:date="2025-04-25T10:04:00Z">
        <w:r w:rsidRPr="00633A59">
          <w:rPr>
            <w:b/>
            <w:bCs/>
            <w:sz w:val="28"/>
            <w:szCs w:val="28"/>
            <w:rPrChange w:id="4" w:author="Wagner, Margit  (MRMA)" w:date="2025-04-25T10:04:00Z">
              <w:rPr>
                <w:b/>
                <w:bCs/>
              </w:rPr>
            </w:rPrChange>
          </w:rPr>
          <w:t>Achtsamkeit</w:t>
        </w:r>
      </w:ins>
    </w:p>
    <w:p w14:paraId="23A139A3" w14:textId="77777777" w:rsidR="00633A59" w:rsidRDefault="00633A59" w:rsidP="00CC57D9">
      <w:pPr>
        <w:spacing w:after="0"/>
        <w:rPr>
          <w:ins w:id="5" w:author="Wagner, Margit  (MRMA)" w:date="2025-04-25T10:04:00Z"/>
          <w:b/>
          <w:bCs/>
        </w:rPr>
      </w:pPr>
    </w:p>
    <w:p w14:paraId="0B3F721D" w14:textId="1F052676" w:rsidR="00CC57D9" w:rsidRDefault="00CC57D9" w:rsidP="00CC57D9">
      <w:pPr>
        <w:spacing w:after="0"/>
        <w:rPr>
          <w:ins w:id="6" w:author="Gini Görsdorf" w:date="2025-04-14T12:47:00Z"/>
          <w:b/>
          <w:bCs/>
        </w:rPr>
      </w:pPr>
      <w:r w:rsidRPr="00CC57D9">
        <w:rPr>
          <w:b/>
          <w:bCs/>
          <w:rPrChange w:id="7" w:author="Gini Görsdorf" w:date="2025-04-14T12:47:00Z">
            <w:rPr/>
          </w:rPrChange>
        </w:rPr>
        <w:t>Beschreibung</w:t>
      </w:r>
      <w:del w:id="8" w:author="Wagner, Margit  (MRMA)" w:date="2025-04-25T10:07:00Z">
        <w:r w:rsidRPr="00CC57D9" w:rsidDel="00D36BE3">
          <w:rPr>
            <w:b/>
            <w:bCs/>
            <w:rPrChange w:id="9" w:author="Gini Görsdorf" w:date="2025-04-14T12:47:00Z">
              <w:rPr/>
            </w:rPrChange>
          </w:rPr>
          <w:delText>:</w:delText>
        </w:r>
      </w:del>
      <w:r w:rsidRPr="00CC57D9">
        <w:rPr>
          <w:b/>
          <w:bCs/>
          <w:rPrChange w:id="10" w:author="Gini Görsdorf" w:date="2025-04-14T12:47:00Z">
            <w:rPr/>
          </w:rPrChange>
        </w:rPr>
        <w:t> </w:t>
      </w:r>
    </w:p>
    <w:p w14:paraId="3F98F6F4" w14:textId="77777777" w:rsidR="00CC57D9" w:rsidRPr="00CC57D9" w:rsidRDefault="00CC57D9" w:rsidP="00CC57D9">
      <w:pPr>
        <w:spacing w:after="0"/>
        <w:rPr>
          <w:b/>
          <w:bCs/>
          <w:rPrChange w:id="11" w:author="Gini Görsdorf" w:date="2025-04-14T12:47:00Z">
            <w:rPr/>
          </w:rPrChange>
        </w:rPr>
      </w:pPr>
    </w:p>
    <w:p w14:paraId="729FDF26" w14:textId="77777777" w:rsidR="0024497E" w:rsidRDefault="00CC57D9" w:rsidP="00CC57D9">
      <w:pPr>
        <w:spacing w:after="0"/>
      </w:pPr>
      <w:r w:rsidRPr="00CC57D9">
        <w:t>Wer in sozialen Berufen viel bewegen muss, kennt sie oft genau</w:t>
      </w:r>
      <w:ins w:id="12" w:author="Gini Görsdorf" w:date="2025-04-14T12:47:00Z">
        <w:r>
          <w:t>:</w:t>
        </w:r>
      </w:ins>
      <w:del w:id="13" w:author="Gini Görsdorf" w:date="2025-04-14T12:47:00Z">
        <w:r w:rsidRPr="00CC57D9" w:rsidDel="00CC57D9">
          <w:delText xml:space="preserve"> –</w:delText>
        </w:r>
      </w:del>
      <w:r w:rsidRPr="00CC57D9">
        <w:t xml:space="preserve"> die eigenen Stressmuster. Wer nach neuen Wegen sucht, hat an diesem zweitägigen Workshop</w:t>
      </w:r>
      <w:ins w:id="14" w:author="Gini Görsdorf" w:date="2025-04-14T13:07:00Z">
        <w:r w:rsidR="00A11349">
          <w:t xml:space="preserve"> </w:t>
        </w:r>
      </w:ins>
      <w:del w:id="15" w:author="Gini Görsdorf" w:date="2025-04-14T13:07:00Z">
        <w:r w:rsidRPr="00CC57D9" w:rsidDel="00A11349">
          <w:delText xml:space="preserve">, </w:delText>
        </w:r>
      </w:del>
      <w:r w:rsidRPr="00CC57D9">
        <w:t xml:space="preserve">die Chance zu erfahren, wie es gelingen kann, auch in herausfordernden und belastenden Situationen mit den eigenen Ressourcen im Kontakt zu bleiben und die gewohnten Stressmuster zu verändern. </w:t>
      </w:r>
    </w:p>
    <w:p w14:paraId="3CB61CC5" w14:textId="3334E475" w:rsidR="00CC57D9" w:rsidRDefault="00CC57D9" w:rsidP="00CC57D9">
      <w:pPr>
        <w:spacing w:after="0"/>
      </w:pPr>
      <w:r w:rsidRPr="00CC57D9">
        <w:t>Stress bedeutet immer auch, dass es eine Dauerbelastung gibt oder zügig gehandelt werden muss. Dies führt meistens dazu</w:t>
      </w:r>
      <w:ins w:id="16" w:author="Gini Görsdorf" w:date="2025-04-14T12:48:00Z">
        <w:r>
          <w:t>, dass man</w:t>
        </w:r>
      </w:ins>
      <w:r w:rsidRPr="00CC57D9">
        <w:t xml:space="preserve"> auf gelernte Bewältigungsstrategien zurückgreif</w:t>
      </w:r>
      <w:ins w:id="17" w:author="Gini Görsdorf" w:date="2025-04-14T12:49:00Z">
        <w:r>
          <w:t>t</w:t>
        </w:r>
      </w:ins>
      <w:del w:id="18" w:author="Gini Görsdorf" w:date="2025-04-14T12:49:00Z">
        <w:r w:rsidRPr="00CC57D9" w:rsidDel="00CC57D9">
          <w:delText>en</w:delText>
        </w:r>
      </w:del>
      <w:ins w:id="19" w:author="Gini Görsdorf" w:date="2025-04-14T12:49:00Z">
        <w:r>
          <w:t>.</w:t>
        </w:r>
      </w:ins>
      <w:del w:id="20" w:author="Gini Görsdorf" w:date="2025-04-14T12:49:00Z">
        <w:r w:rsidRPr="00CC57D9" w:rsidDel="00CC57D9">
          <w:delText>,</w:delText>
        </w:r>
      </w:del>
      <w:r w:rsidRPr="00CC57D9">
        <w:t xml:space="preserve"> </w:t>
      </w:r>
      <w:ins w:id="21" w:author="Gini Görsdorf" w:date="2025-04-14T12:49:00Z">
        <w:r>
          <w:t>N</w:t>
        </w:r>
      </w:ins>
      <w:del w:id="22" w:author="Gini Görsdorf" w:date="2025-04-14T12:49:00Z">
        <w:r w:rsidRPr="00CC57D9" w:rsidDel="00CC57D9">
          <w:delText>n</w:delText>
        </w:r>
      </w:del>
      <w:r w:rsidRPr="00CC57D9">
        <w:t xml:space="preserve">icht immer sind diese die </w:t>
      </w:r>
      <w:r w:rsidR="00AD67AE">
        <w:t>b</w:t>
      </w:r>
      <w:r w:rsidRPr="00CC57D9">
        <w:t>esten für Sie selbst, das Team und die Klient</w:t>
      </w:r>
      <w:ins w:id="23" w:author="Gini Görsdorf" w:date="2025-04-14T13:07:00Z">
        <w:r w:rsidR="00A11349">
          <w:t>*</w:t>
        </w:r>
      </w:ins>
      <w:del w:id="24" w:author="Gini Görsdorf" w:date="2025-04-14T13:07:00Z">
        <w:r w:rsidRPr="00CC57D9" w:rsidDel="00A11349">
          <w:delText>:</w:delText>
        </w:r>
      </w:del>
      <w:r w:rsidRPr="00CC57D9">
        <w:t>innen. Mit geeigneten Methoden und Alltags</w:t>
      </w:r>
      <w:ins w:id="25" w:author="Gini Görsdorf" w:date="2025-04-14T12:49:00Z">
        <w:r>
          <w:t>ü</w:t>
        </w:r>
      </w:ins>
      <w:del w:id="26" w:author="Gini Görsdorf" w:date="2025-04-14T12:49:00Z">
        <w:r w:rsidRPr="00CC57D9" w:rsidDel="00CC57D9">
          <w:delText>-Ü</w:delText>
        </w:r>
      </w:del>
      <w:r w:rsidRPr="00CC57D9">
        <w:t>bungen lernen Sie, wirksam etwas zu verändern</w:t>
      </w:r>
      <w:ins w:id="27" w:author="Gini Görsdorf" w:date="2025-04-14T12:50:00Z">
        <w:r>
          <w:t>. Dabei sind Sie</w:t>
        </w:r>
      </w:ins>
      <w:ins w:id="28" w:author="Gini Görsdorf" w:date="2025-04-14T13:07:00Z">
        <w:r w:rsidR="00A11349">
          <w:t xml:space="preserve"> </w:t>
        </w:r>
      </w:ins>
      <w:del w:id="29" w:author="Gini Görsdorf" w:date="2025-04-14T12:50:00Z">
        <w:r w:rsidRPr="00CC57D9" w:rsidDel="00CC57D9">
          <w:delText xml:space="preserve"> und sind dabei </w:delText>
        </w:r>
      </w:del>
      <w:r w:rsidRPr="00CC57D9">
        <w:t xml:space="preserve">im Austausch </w:t>
      </w:r>
      <w:del w:id="30" w:author="Gini Görsdorf" w:date="2025-04-14T12:50:00Z">
        <w:r w:rsidRPr="00CC57D9" w:rsidDel="00CC57D9">
          <w:delText xml:space="preserve">in </w:delText>
        </w:r>
      </w:del>
      <w:ins w:id="31" w:author="Gini Görsdorf" w:date="2025-04-14T12:50:00Z">
        <w:r>
          <w:t>mit</w:t>
        </w:r>
        <w:r w:rsidRPr="00CC57D9">
          <w:t xml:space="preserve"> </w:t>
        </w:r>
      </w:ins>
      <w:del w:id="32" w:author="Gini Görsdorf" w:date="2025-04-14T12:51:00Z">
        <w:r w:rsidRPr="00CC57D9" w:rsidDel="00CC57D9">
          <w:delText>einer Gruppe</w:delText>
        </w:r>
      </w:del>
      <w:ins w:id="33" w:author="Gini Görsdorf" w:date="2025-04-14T12:51:00Z">
        <w:r>
          <w:t>Menschen</w:t>
        </w:r>
      </w:ins>
      <w:r w:rsidRPr="00CC57D9">
        <w:t xml:space="preserve"> mit ähnlichen professionellen Erfahrungen. Hintergrundwissen aus der aktuellen Stress- und Achtsamkeitsforschung </w:t>
      </w:r>
      <w:r w:rsidR="00912AD8">
        <w:t xml:space="preserve">ist </w:t>
      </w:r>
      <w:del w:id="34" w:author="Wagner, Margit  (MRMA)" w:date="2025-04-24T10:21:00Z">
        <w:r w:rsidR="00912AD8" w:rsidDel="003471CE">
          <w:delText>dabe</w:delText>
        </w:r>
        <w:r w:rsidR="00576B95" w:rsidDel="003471CE">
          <w:delText>i</w:delText>
        </w:r>
      </w:del>
      <w:r w:rsidR="00CD49A5">
        <w:t xml:space="preserve"> an beiden Tagen</w:t>
      </w:r>
      <w:r w:rsidRPr="00CC57D9">
        <w:t xml:space="preserve"> ein fester Bestandtei</w:t>
      </w:r>
      <w:r w:rsidR="00CD49A5">
        <w:t>l</w:t>
      </w:r>
      <w:ins w:id="35" w:author="Wagner, Margit  (MRMA)" w:date="2025-04-24T10:20:00Z">
        <w:r w:rsidR="003471CE">
          <w:t xml:space="preserve"> des Workshops</w:t>
        </w:r>
      </w:ins>
      <w:r w:rsidRPr="00CC57D9">
        <w:t>.</w:t>
      </w:r>
    </w:p>
    <w:p w14:paraId="39E424F4" w14:textId="77777777" w:rsidR="00CC57D9" w:rsidRPr="00CC57D9" w:rsidRDefault="00CC57D9" w:rsidP="00CC57D9">
      <w:pPr>
        <w:spacing w:after="0"/>
      </w:pPr>
    </w:p>
    <w:p w14:paraId="317A9599" w14:textId="452E2FBA" w:rsidR="00CC57D9" w:rsidRDefault="00CC57D9" w:rsidP="00CC57D9">
      <w:pPr>
        <w:spacing w:after="0"/>
        <w:rPr>
          <w:ins w:id="36" w:author="Gini Görsdorf" w:date="2025-04-14T12:52:00Z"/>
        </w:rPr>
      </w:pPr>
      <w:r w:rsidRPr="00CC57D9">
        <w:t>Wir bieten Ihnen den geschützten Raum eines Präsenz-Workshops und eine langjährig in der Jugendhilfe tätige Sozialpädagogin</w:t>
      </w:r>
      <w:del w:id="37" w:author="Gini Görsdorf" w:date="2025-04-14T12:53:00Z">
        <w:r w:rsidRPr="00CC57D9" w:rsidDel="00CC57D9">
          <w:delText>,</w:delText>
        </w:r>
      </w:del>
      <w:r w:rsidRPr="00CC57D9">
        <w:t xml:space="preserve"> </w:t>
      </w:r>
      <w:ins w:id="38" w:author="Gini Görsdorf" w:date="2025-04-14T12:53:00Z">
        <w:r>
          <w:t>(</w:t>
        </w:r>
      </w:ins>
      <w:r w:rsidRPr="00CC57D9">
        <w:t xml:space="preserve">heute </w:t>
      </w:r>
      <w:del w:id="39" w:author="Gini Görsdorf" w:date="2025-04-14T12:53:00Z">
        <w:r w:rsidRPr="00CC57D9" w:rsidDel="00CC57D9">
          <w:delText xml:space="preserve">als </w:delText>
        </w:r>
      </w:del>
      <w:r w:rsidRPr="00CC57D9">
        <w:t>Supervisorin und</w:t>
      </w:r>
      <w:ins w:id="40" w:author="Gini Görsdorf" w:date="2025-04-14T13:07:00Z">
        <w:r w:rsidR="00A11349">
          <w:t xml:space="preserve"> </w:t>
        </w:r>
      </w:ins>
      <w:del w:id="41" w:author="Gini Görsdorf" w:date="2025-04-14T12:53:00Z">
        <w:r w:rsidRPr="00CC57D9" w:rsidDel="00CC57D9">
          <w:delText xml:space="preserve"> als </w:delText>
        </w:r>
      </w:del>
      <w:r w:rsidRPr="00CC57D9">
        <w:t>sehr erfahrene</w:t>
      </w:r>
      <w:del w:id="42" w:author="Gini Görsdorf" w:date="2025-04-14T12:53:00Z">
        <w:r w:rsidRPr="00CC57D9" w:rsidDel="00CC57D9">
          <w:delText>n</w:delText>
        </w:r>
      </w:del>
      <w:r w:rsidRPr="00CC57D9">
        <w:t xml:space="preserve"> Kursleiterin für MBSR-Kurse</w:t>
      </w:r>
      <w:del w:id="43" w:author="Gini Görsdorf" w:date="2025-04-14T12:53:00Z">
        <w:r w:rsidRPr="00CC57D9" w:rsidDel="00CC57D9">
          <w:delText xml:space="preserve">, </w:delText>
        </w:r>
      </w:del>
      <w:ins w:id="44" w:author="Gini Görsdorf" w:date="2025-04-14T12:53:00Z">
        <w:r>
          <w:t>)</w:t>
        </w:r>
      </w:ins>
      <w:ins w:id="45" w:author="Gini Görsdorf" w:date="2025-04-14T13:09:00Z">
        <w:r w:rsidR="00A11349">
          <w:t>,</w:t>
        </w:r>
      </w:ins>
      <w:ins w:id="46" w:author="Gini Görsdorf" w:date="2025-04-14T12:53:00Z">
        <w:r w:rsidRPr="00CC57D9">
          <w:t xml:space="preserve"> </w:t>
        </w:r>
      </w:ins>
      <w:r w:rsidRPr="00CC57D9">
        <w:t>die Sie dabei unterstützen kann, ausgeglichen und engagiert zu arbeiten.</w:t>
      </w:r>
    </w:p>
    <w:p w14:paraId="3892397D" w14:textId="77777777" w:rsidR="00CC57D9" w:rsidRPr="00CC57D9" w:rsidRDefault="00CC57D9" w:rsidP="00CC57D9">
      <w:pPr>
        <w:spacing w:after="0"/>
      </w:pPr>
    </w:p>
    <w:p w14:paraId="46C9D4DD" w14:textId="77777777" w:rsidR="00CC57D9" w:rsidRDefault="00CC57D9" w:rsidP="00CC57D9">
      <w:pPr>
        <w:spacing w:after="0"/>
        <w:rPr>
          <w:ins w:id="47" w:author="Gini Görsdorf" w:date="2025-04-14T13:09:00Z"/>
          <w:b/>
          <w:bCs/>
        </w:rPr>
      </w:pPr>
      <w:r w:rsidRPr="00CC57D9">
        <w:rPr>
          <w:b/>
          <w:bCs/>
          <w:rPrChange w:id="48" w:author="Gini Görsdorf" w:date="2025-04-14T12:52:00Z">
            <w:rPr/>
          </w:rPrChange>
        </w:rPr>
        <w:t>Inhalt</w:t>
      </w:r>
      <w:del w:id="49" w:author="Gini Görsdorf" w:date="2025-04-14T12:52:00Z">
        <w:r w:rsidRPr="00CC57D9" w:rsidDel="00CC57D9">
          <w:rPr>
            <w:b/>
            <w:bCs/>
            <w:rPrChange w:id="50" w:author="Gini Görsdorf" w:date="2025-04-14T12:52:00Z">
              <w:rPr/>
            </w:rPrChange>
          </w:rPr>
          <w:delText xml:space="preserve"> </w:delText>
        </w:r>
      </w:del>
      <w:del w:id="51" w:author="Wagner, Margit  (MRMA)" w:date="2025-04-25T10:07:00Z">
        <w:r w:rsidRPr="00CC57D9" w:rsidDel="00D36BE3">
          <w:rPr>
            <w:b/>
            <w:bCs/>
            <w:rPrChange w:id="52" w:author="Gini Görsdorf" w:date="2025-04-14T12:52:00Z">
              <w:rPr/>
            </w:rPrChange>
          </w:rPr>
          <w:delText>: </w:delText>
        </w:r>
      </w:del>
    </w:p>
    <w:p w14:paraId="6FE821E6" w14:textId="77777777" w:rsidR="00A11349" w:rsidRPr="00CC57D9" w:rsidRDefault="00A11349" w:rsidP="00CC57D9">
      <w:pPr>
        <w:spacing w:after="0"/>
        <w:rPr>
          <w:b/>
          <w:bCs/>
          <w:rPrChange w:id="53" w:author="Gini Görsdorf" w:date="2025-04-14T12:52:00Z">
            <w:rPr/>
          </w:rPrChange>
        </w:rPr>
      </w:pPr>
    </w:p>
    <w:p w14:paraId="47F80AA9" w14:textId="57755443" w:rsidR="00CC57D9" w:rsidRDefault="00CC57D9" w:rsidP="00CC57D9">
      <w:pPr>
        <w:spacing w:after="0"/>
      </w:pPr>
      <w:del w:id="54" w:author="Gini Görsdorf" w:date="2025-04-14T13:09:00Z">
        <w:r w:rsidRPr="00CC57D9" w:rsidDel="00A11349">
          <w:delText>Der erste Tag</w:delText>
        </w:r>
      </w:del>
      <w:ins w:id="55" w:author="Gini Görsdorf" w:date="2025-04-14T13:09:00Z">
        <w:r w:rsidR="00A11349">
          <w:t>Am ersten Tag</w:t>
        </w:r>
      </w:ins>
      <w:r w:rsidRPr="00CC57D9">
        <w:t xml:space="preserve"> des Workshops beschäftig</w:t>
      </w:r>
      <w:ins w:id="56" w:author="Gini Görsdorf" w:date="2025-04-14T13:09:00Z">
        <w:r w:rsidR="00A11349">
          <w:t>en</w:t>
        </w:r>
      </w:ins>
      <w:del w:id="57" w:author="Gini Görsdorf" w:date="2025-04-14T13:09:00Z">
        <w:r w:rsidRPr="00CC57D9" w:rsidDel="00A11349">
          <w:delText>t</w:delText>
        </w:r>
      </w:del>
      <w:r w:rsidRPr="00CC57D9">
        <w:t xml:space="preserve"> </w:t>
      </w:r>
      <w:del w:id="58" w:author="Gini Görsdorf" w:date="2025-04-14T13:09:00Z">
        <w:r w:rsidRPr="00CC57D9" w:rsidDel="00A11349">
          <w:delText xml:space="preserve">sich </w:delText>
        </w:r>
      </w:del>
      <w:ins w:id="59" w:author="Gini Görsdorf" w:date="2025-04-14T13:09:00Z">
        <w:r w:rsidR="00A11349">
          <w:t>wir uns</w:t>
        </w:r>
        <w:r w:rsidR="00A11349" w:rsidRPr="00CC57D9">
          <w:t xml:space="preserve"> </w:t>
        </w:r>
      </w:ins>
      <w:r w:rsidRPr="00CC57D9">
        <w:t>mit körperlichen und psychischen Stressreaktionen, so dass Sie Ihre Stresssignale</w:t>
      </w:r>
      <w:ins w:id="60" w:author="Gini Görsdorf" w:date="2025-04-14T12:54:00Z">
        <w:r>
          <w:t xml:space="preserve"> und</w:t>
        </w:r>
      </w:ins>
      <w:ins w:id="61" w:author="Gini Görsdorf" w:date="2025-04-14T13:09:00Z">
        <w:r w:rsidR="00A11349">
          <w:t xml:space="preserve"> </w:t>
        </w:r>
      </w:ins>
      <w:del w:id="62" w:author="Gini Görsdorf" w:date="2025-04-14T12:54:00Z">
        <w:r w:rsidRPr="00CC57D9" w:rsidDel="00CC57D9">
          <w:delText xml:space="preserve">, </w:delText>
        </w:r>
      </w:del>
      <w:r w:rsidRPr="00CC57D9">
        <w:t>Trigger identifizieren können. Dazu gehört auch, die so genannten Unterbrecher kennenzulernen, genauso wie Bewusstheit dafür zu entwickeln, w</w:t>
      </w:r>
      <w:ins w:id="63" w:author="Gini Görsdorf" w:date="2025-04-14T12:56:00Z">
        <w:r w:rsidR="00E310A5">
          <w:t>a</w:t>
        </w:r>
      </w:ins>
      <w:del w:id="64" w:author="Gini Görsdorf" w:date="2025-04-14T12:56:00Z">
        <w:r w:rsidRPr="00CC57D9" w:rsidDel="00E310A5">
          <w:delText>e</w:delText>
        </w:r>
      </w:del>
      <w:r w:rsidRPr="00CC57D9">
        <w:t>nn sich eine Situation gut anfühlt. Hier erfahren Sie</w:t>
      </w:r>
      <w:del w:id="65" w:author="Wagner, Margit  (MRMA)" w:date="2025-04-24T10:24:00Z">
        <w:r w:rsidRPr="00CC57D9" w:rsidDel="003471CE">
          <w:delText xml:space="preserve"> auch</w:delText>
        </w:r>
      </w:del>
      <w:r w:rsidRPr="00CC57D9">
        <w:t xml:space="preserve">, was die Forschung zur Wirksamkeit von Achtsamkeit und Selbstfürsorge sagt. In Achtsamkeits- und Bewegungsübungen lernen Sie, was </w:t>
      </w:r>
      <w:del w:id="66" w:author="Gini Görsdorf" w:date="2025-04-14T12:57:00Z">
        <w:r w:rsidRPr="00CC57D9" w:rsidDel="00E310A5">
          <w:delText xml:space="preserve">schon </w:delText>
        </w:r>
      </w:del>
      <w:ins w:id="67" w:author="Gini Görsdorf" w:date="2025-04-14T12:57:00Z">
        <w:r w:rsidR="00E310A5" w:rsidRPr="00CC57D9">
          <w:t>s</w:t>
        </w:r>
        <w:r w:rsidR="00E310A5">
          <w:t>elbst</w:t>
        </w:r>
        <w:r w:rsidR="00E310A5" w:rsidRPr="00CC57D9">
          <w:t xml:space="preserve"> </w:t>
        </w:r>
      </w:ins>
      <w:r w:rsidRPr="00CC57D9">
        <w:t>kleine Alltags</w:t>
      </w:r>
      <w:ins w:id="68" w:author="Gini Görsdorf" w:date="2025-04-14T12:56:00Z">
        <w:r w:rsidR="00E310A5">
          <w:t>r</w:t>
        </w:r>
      </w:ins>
      <w:del w:id="69" w:author="Gini Görsdorf" w:date="2025-04-14T12:56:00Z">
        <w:r w:rsidRPr="00CC57D9" w:rsidDel="00E310A5">
          <w:delText>-R</w:delText>
        </w:r>
      </w:del>
      <w:r w:rsidRPr="00CC57D9">
        <w:t xml:space="preserve">ituale verändern können. Sie lernen, wie Sie im gegenwärtigen Moment sein können </w:t>
      </w:r>
      <w:del w:id="70" w:author="Gini Görsdorf" w:date="2025-04-14T13:11:00Z">
        <w:r w:rsidRPr="00CC57D9" w:rsidDel="00A11349">
          <w:delText>-</w:delText>
        </w:r>
      </w:del>
      <w:ins w:id="71" w:author="Gini Görsdorf" w:date="2025-04-14T13:11:00Z">
        <w:r w:rsidR="00A11349">
          <w:t>–</w:t>
        </w:r>
      </w:ins>
      <w:r w:rsidRPr="00CC57D9">
        <w:t xml:space="preserve"> </w:t>
      </w:r>
      <w:ins w:id="72" w:author="Gini Görsdorf" w:date="2025-04-14T13:11:00Z">
        <w:r w:rsidR="00A11349">
          <w:t xml:space="preserve">und dabei </w:t>
        </w:r>
      </w:ins>
      <w:r w:rsidRPr="00CC57D9">
        <w:t>aus gewohnten Stressmustern aussteigen und selbst steuern, wie und ob Sie reagieren wollen.</w:t>
      </w:r>
    </w:p>
    <w:p w14:paraId="1006961C" w14:textId="77777777" w:rsidR="00CC57D9" w:rsidRPr="00CC57D9" w:rsidRDefault="00CC57D9" w:rsidP="00CC57D9">
      <w:pPr>
        <w:spacing w:after="0"/>
      </w:pPr>
    </w:p>
    <w:p w14:paraId="0A261FF2" w14:textId="5A6B6E54" w:rsidR="00E310A5" w:rsidRDefault="00CC57D9" w:rsidP="00CC57D9">
      <w:pPr>
        <w:spacing w:after="0"/>
        <w:rPr>
          <w:ins w:id="73" w:author="Gini Görsdorf" w:date="2025-04-14T12:59:00Z"/>
        </w:rPr>
      </w:pPr>
      <w:r w:rsidRPr="00CC57D9">
        <w:t xml:space="preserve">Am zweiten Tag </w:t>
      </w:r>
      <w:del w:id="74" w:author="Gini Görsdorf" w:date="2025-04-14T12:57:00Z">
        <w:r w:rsidRPr="00CC57D9" w:rsidDel="00E310A5">
          <w:delText>wird das Thema</w:delText>
        </w:r>
      </w:del>
      <w:ins w:id="75" w:author="Gini Görsdorf" w:date="2025-04-14T12:57:00Z">
        <w:r w:rsidR="00E310A5">
          <w:t>werden die Themen</w:t>
        </w:r>
      </w:ins>
      <w:r w:rsidRPr="00CC57D9">
        <w:t xml:space="preserve"> Selbstfürsorge und Mitgefühl ein Schwerpunkt sein</w:t>
      </w:r>
      <w:r w:rsidR="00C51467">
        <w:t xml:space="preserve"> und dabei insbesondere Fragen beantwortet wie</w:t>
      </w:r>
      <w:r w:rsidRPr="00CC57D9">
        <w:t>: Wie können Sie selbstfürsorglich sein? Was heißt es</w:t>
      </w:r>
      <w:ins w:id="76" w:author="Gini Görsdorf" w:date="2025-04-14T12:58:00Z">
        <w:r w:rsidR="00E310A5">
          <w:t>,</w:t>
        </w:r>
      </w:ins>
      <w:r w:rsidRPr="00CC57D9">
        <w:t xml:space="preserve"> dies als wesentliche Grundlage für die Arbeit zu etablieren, ohne die Selbstfürsorge zu individualisieren? Was bedeutet dies für die gemeinsame</w:t>
      </w:r>
      <w:ins w:id="77" w:author="Gini Görsdorf" w:date="2025-04-14T12:59:00Z">
        <w:r w:rsidR="00E310A5">
          <w:t>,</w:t>
        </w:r>
      </w:ins>
      <w:r w:rsidRPr="00CC57D9">
        <w:t xml:space="preserve"> gegenseitig fürsorgliche Arbeit im Team? Und</w:t>
      </w:r>
      <w:del w:id="78" w:author="Wagner, Margit  (MRMA)" w:date="2025-04-24T10:27:00Z">
        <w:r w:rsidRPr="00CC57D9" w:rsidDel="003471CE">
          <w:delText xml:space="preserve"> last not least</w:delText>
        </w:r>
      </w:del>
      <w:r w:rsidRPr="00CC57D9">
        <w:t xml:space="preserve">: Was hat dies mit Achtsamkeit zu tun? </w:t>
      </w:r>
    </w:p>
    <w:p w14:paraId="11BDD036" w14:textId="7ECEF0B5" w:rsidR="00CC57D9" w:rsidRDefault="00CC57D9" w:rsidP="00CC57D9">
      <w:pPr>
        <w:spacing w:after="0"/>
      </w:pPr>
      <w:r w:rsidRPr="00CC57D9">
        <w:t xml:space="preserve">Auch am zweiten Tag werden Sie alltagstaugliche Übungen kennenlernen und </w:t>
      </w:r>
      <w:del w:id="79" w:author="Gini Görsdorf" w:date="2025-04-14T12:59:00Z">
        <w:r w:rsidRPr="00CC57D9" w:rsidDel="00E310A5">
          <w:delText xml:space="preserve">können </w:delText>
        </w:r>
      </w:del>
      <w:r w:rsidRPr="00CC57D9">
        <w:t>Fallbeispiele einbringen</w:t>
      </w:r>
      <w:ins w:id="80" w:author="Gini Görsdorf" w:date="2025-04-14T12:59:00Z">
        <w:r w:rsidR="00E310A5">
          <w:t xml:space="preserve"> können</w:t>
        </w:r>
      </w:ins>
      <w:r w:rsidRPr="00CC57D9">
        <w:t>.</w:t>
      </w:r>
    </w:p>
    <w:p w14:paraId="4F97F8CF" w14:textId="77777777" w:rsidR="00CC57D9" w:rsidRPr="00CC57D9" w:rsidRDefault="00CC57D9" w:rsidP="00CC57D9">
      <w:pPr>
        <w:spacing w:after="0"/>
      </w:pPr>
    </w:p>
    <w:p w14:paraId="39E960CA" w14:textId="77777777" w:rsidR="00CC57D9" w:rsidRDefault="00CC57D9" w:rsidP="00CC57D9">
      <w:pPr>
        <w:spacing w:after="0"/>
        <w:rPr>
          <w:b/>
          <w:bCs/>
        </w:rPr>
      </w:pPr>
      <w:r w:rsidRPr="00CC57D9">
        <w:rPr>
          <w:b/>
          <w:bCs/>
        </w:rPr>
        <w:t>Zielgruppe</w:t>
      </w:r>
      <w:del w:id="81" w:author="Wagner, Margit  (MRMA)" w:date="2025-04-25T10:07:00Z">
        <w:r w:rsidRPr="00CC57D9" w:rsidDel="00D36BE3">
          <w:rPr>
            <w:b/>
            <w:bCs/>
          </w:rPr>
          <w:delText>:</w:delText>
        </w:r>
      </w:del>
    </w:p>
    <w:p w14:paraId="38BB0730" w14:textId="77777777" w:rsidR="00CC57D9" w:rsidRPr="00CC57D9" w:rsidRDefault="00CC57D9" w:rsidP="00CC57D9">
      <w:pPr>
        <w:spacing w:after="0"/>
      </w:pPr>
    </w:p>
    <w:p w14:paraId="4932EF90" w14:textId="5B170A9D" w:rsidR="00CC57D9" w:rsidRDefault="00CC57D9">
      <w:pPr>
        <w:pStyle w:val="Listenabsatz"/>
        <w:numPr>
          <w:ilvl w:val="0"/>
          <w:numId w:val="2"/>
        </w:numPr>
        <w:spacing w:after="0"/>
        <w:pPrChange w:id="82" w:author="Gini Görsdorf" w:date="2025-04-14T13:01:00Z">
          <w:pPr>
            <w:spacing w:after="0"/>
          </w:pPr>
        </w:pPrChange>
      </w:pPr>
      <w:r w:rsidRPr="00CC57D9">
        <w:lastRenderedPageBreak/>
        <w:t>Professionelle Berater*innen und Fachkräfte aus sozialen Einrichtungen</w:t>
      </w:r>
      <w:ins w:id="83" w:author="Gini Görsdorf" w:date="2025-04-14T13:01:00Z">
        <w:r w:rsidR="00E310A5">
          <w:t>,</w:t>
        </w:r>
      </w:ins>
      <w:del w:id="84" w:author="Gini Görsdorf" w:date="2025-04-14T13:01:00Z">
        <w:r w:rsidRPr="00CC57D9" w:rsidDel="00E310A5">
          <w:delText xml:space="preserve"> /</w:delText>
        </w:r>
      </w:del>
      <w:r w:rsidRPr="00CC57D9">
        <w:t xml:space="preserve"> öffentlichen Institutionen und </w:t>
      </w:r>
      <w:ins w:id="85" w:author="Gini Görsdorf" w:date="2025-04-14T13:01:00Z">
        <w:r w:rsidR="00E310A5">
          <w:t>Ä</w:t>
        </w:r>
      </w:ins>
      <w:del w:id="86" w:author="Gini Görsdorf" w:date="2025-04-14T13:01:00Z">
        <w:r w:rsidRPr="00CC57D9" w:rsidDel="00E310A5">
          <w:delText>-ä</w:delText>
        </w:r>
      </w:del>
      <w:r w:rsidRPr="00CC57D9">
        <w:t>mtern</w:t>
      </w:r>
      <w:del w:id="87" w:author="Gini Görsdorf" w:date="2025-04-14T13:02:00Z">
        <w:r w:rsidRPr="00CC57D9" w:rsidDel="00E310A5">
          <w:delText>,</w:delText>
        </w:r>
      </w:del>
      <w:r w:rsidRPr="00CC57D9">
        <w:t xml:space="preserve"> aus unterschiedlichen Handlungsfeldern des Sozial- und Gesundheitswesen</w:t>
      </w:r>
      <w:ins w:id="88" w:author="Gini Görsdorf" w:date="2025-04-14T13:12:00Z">
        <w:r w:rsidR="00A11349">
          <w:t>s</w:t>
        </w:r>
      </w:ins>
      <w:del w:id="89" w:author="Gini Görsdorf" w:date="2025-04-14T13:03:00Z">
        <w:r w:rsidRPr="00CC57D9" w:rsidDel="00E310A5">
          <w:delText>.</w:delText>
        </w:r>
      </w:del>
    </w:p>
    <w:p w14:paraId="43EDC8FD" w14:textId="77777777" w:rsidR="00CC57D9" w:rsidRPr="00CC57D9" w:rsidRDefault="00CC57D9" w:rsidP="00CC57D9">
      <w:pPr>
        <w:spacing w:after="0"/>
      </w:pPr>
    </w:p>
    <w:p w14:paraId="261377F6" w14:textId="77777777" w:rsidR="00E310A5" w:rsidRDefault="00CC57D9" w:rsidP="00CC57D9">
      <w:pPr>
        <w:spacing w:after="0"/>
        <w:rPr>
          <w:ins w:id="90" w:author="Gini Görsdorf" w:date="2025-04-14T13:03:00Z"/>
          <w:b/>
          <w:bCs/>
        </w:rPr>
      </w:pPr>
      <w:r w:rsidRPr="00CC57D9">
        <w:rPr>
          <w:b/>
          <w:bCs/>
        </w:rPr>
        <w:t>Termine</w:t>
      </w:r>
    </w:p>
    <w:p w14:paraId="421D3A68" w14:textId="71DC28BB" w:rsidR="00CC57D9" w:rsidRPr="00CC57D9" w:rsidRDefault="00CC57D9" w:rsidP="00CC57D9">
      <w:pPr>
        <w:spacing w:after="0"/>
      </w:pPr>
      <w:del w:id="91" w:author="Gini Görsdorf" w:date="2025-04-14T13:03:00Z">
        <w:r w:rsidRPr="00CC57D9" w:rsidDel="00E310A5">
          <w:rPr>
            <w:b/>
            <w:bCs/>
          </w:rPr>
          <w:delText>:</w:delText>
        </w:r>
      </w:del>
    </w:p>
    <w:p w14:paraId="6B4D1422" w14:textId="7DE41D3D" w:rsidR="00657305" w:rsidRDefault="00CC57D9" w:rsidP="00CC57D9">
      <w:pPr>
        <w:spacing w:after="0"/>
      </w:pPr>
      <w:r w:rsidRPr="00CC57D9">
        <w:t>Dienstag</w:t>
      </w:r>
      <w:ins w:id="92" w:author="Gini Görsdorf" w:date="2025-04-14T13:03:00Z">
        <w:r w:rsidR="00E310A5">
          <w:t xml:space="preserve">, </w:t>
        </w:r>
        <w:del w:id="93" w:author="Wagner, Margit  (MRMA)" w:date="2025-04-25T10:01:00Z">
          <w:r w:rsidR="00E310A5" w:rsidDel="009C797A">
            <w:delText>der</w:delText>
          </w:r>
        </w:del>
      </w:ins>
      <w:del w:id="94" w:author="Wagner, Margit  (MRMA)" w:date="2025-04-25T10:01:00Z">
        <w:r w:rsidRPr="00CC57D9" w:rsidDel="009C797A">
          <w:delText xml:space="preserve"> 0</w:delText>
        </w:r>
      </w:del>
      <w:r w:rsidRPr="00CC57D9">
        <w:t>6.</w:t>
      </w:r>
      <w:ins w:id="95" w:author="Gini Görsdorf" w:date="2025-04-14T13:03:00Z">
        <w:r w:rsidR="00E310A5">
          <w:t xml:space="preserve"> November 2025</w:t>
        </w:r>
      </w:ins>
      <w:del w:id="96" w:author="Gini Görsdorf" w:date="2025-04-14T13:03:00Z">
        <w:r w:rsidRPr="00CC57D9" w:rsidDel="00E310A5">
          <w:delText>11.</w:delText>
        </w:r>
      </w:del>
      <w:r w:rsidRPr="00CC57D9">
        <w:t xml:space="preserve"> und</w:t>
      </w:r>
      <w:del w:id="97" w:author="Gini Görsdorf" w:date="2025-04-14T13:03:00Z">
        <w:r w:rsidRPr="00CC57D9" w:rsidDel="00E310A5">
          <w:delText> </w:delText>
        </w:r>
      </w:del>
      <w:r w:rsidRPr="00CC57D9">
        <w:t xml:space="preserve"> Dienstag</w:t>
      </w:r>
      <w:ins w:id="98" w:author="Gini Görsdorf" w:date="2025-04-14T13:03:00Z">
        <w:r w:rsidR="00E310A5">
          <w:t>,</w:t>
        </w:r>
        <w:del w:id="99" w:author="Wagner, Margit  (MRMA)" w:date="2025-04-25T10:02:00Z">
          <w:r w:rsidR="00E310A5" w:rsidDel="009C797A">
            <w:delText xml:space="preserve"> der</w:delText>
          </w:r>
        </w:del>
      </w:ins>
      <w:r w:rsidRPr="00CC57D9">
        <w:t xml:space="preserve"> 20.</w:t>
      </w:r>
      <w:ins w:id="100" w:author="Gini Görsdorf" w:date="2025-04-14T13:03:00Z">
        <w:r w:rsidR="00E310A5">
          <w:t xml:space="preserve"> November</w:t>
        </w:r>
      </w:ins>
      <w:del w:id="101" w:author="Gini Görsdorf" w:date="2025-04-14T13:03:00Z">
        <w:r w:rsidRPr="00CC57D9" w:rsidDel="00E310A5">
          <w:delText>11</w:delText>
        </w:r>
      </w:del>
      <w:r w:rsidR="00184AF2">
        <w:t xml:space="preserve"> </w:t>
      </w:r>
      <w:r w:rsidRPr="00CC57D9">
        <w:t>2025</w:t>
      </w:r>
    </w:p>
    <w:p w14:paraId="7656927A" w14:textId="070A53CB" w:rsidR="00CC57D9" w:rsidRPr="00CC57D9" w:rsidDel="00E310A5" w:rsidRDefault="00CC57D9" w:rsidP="00CC57D9">
      <w:pPr>
        <w:spacing w:after="0"/>
        <w:rPr>
          <w:del w:id="102" w:author="Gini Görsdorf" w:date="2025-04-14T13:04:00Z"/>
        </w:rPr>
      </w:pPr>
    </w:p>
    <w:p w14:paraId="723E4555" w14:textId="4BE8C0F5" w:rsidR="00CC57D9" w:rsidRDefault="00CC57D9" w:rsidP="00CC57D9">
      <w:pPr>
        <w:spacing w:after="0"/>
      </w:pPr>
      <w:r w:rsidRPr="00CC57D9">
        <w:t>jeweils 9.30</w:t>
      </w:r>
      <w:del w:id="103" w:author="Gini Görsdorf" w:date="2025-04-14T13:05:00Z">
        <w:r w:rsidRPr="00CC57D9" w:rsidDel="00E310A5">
          <w:delText xml:space="preserve"> </w:delText>
        </w:r>
      </w:del>
      <w:r w:rsidR="0024135C">
        <w:t xml:space="preserve"> bis </w:t>
      </w:r>
      <w:del w:id="104" w:author="Gini Görsdorf" w:date="2025-04-14T13:05:00Z">
        <w:r w:rsidRPr="00CC57D9" w:rsidDel="00E310A5">
          <w:delText xml:space="preserve"> </w:delText>
        </w:r>
      </w:del>
      <w:r w:rsidRPr="00CC57D9">
        <w:t>16.30 Uhr</w:t>
      </w:r>
    </w:p>
    <w:p w14:paraId="218FE349" w14:textId="77777777" w:rsidR="00CC57D9" w:rsidRPr="00CC57D9" w:rsidRDefault="00CC57D9" w:rsidP="00CC57D9">
      <w:pPr>
        <w:spacing w:after="0"/>
      </w:pPr>
    </w:p>
    <w:p w14:paraId="59F6C730" w14:textId="77777777" w:rsidR="00CC57D9" w:rsidRDefault="00CC57D9" w:rsidP="00CC57D9">
      <w:pPr>
        <w:spacing w:after="0"/>
        <w:rPr>
          <w:ins w:id="105" w:author="Gini Görsdorf" w:date="2025-04-14T13:05:00Z"/>
          <w:b/>
          <w:bCs/>
        </w:rPr>
      </w:pPr>
      <w:r w:rsidRPr="00CC57D9">
        <w:rPr>
          <w:b/>
          <w:bCs/>
        </w:rPr>
        <w:t>Anmeldung</w:t>
      </w:r>
      <w:del w:id="106" w:author="Gini Görsdorf" w:date="2025-04-14T13:05:00Z">
        <w:r w:rsidRPr="00CC57D9" w:rsidDel="00E310A5">
          <w:rPr>
            <w:b/>
            <w:bCs/>
          </w:rPr>
          <w:delText>:</w:delText>
        </w:r>
      </w:del>
    </w:p>
    <w:p w14:paraId="3BCE2512" w14:textId="77777777" w:rsidR="00E310A5" w:rsidRPr="00CC57D9" w:rsidRDefault="00E310A5" w:rsidP="00CC57D9">
      <w:pPr>
        <w:spacing w:after="0"/>
      </w:pPr>
    </w:p>
    <w:p w14:paraId="6B445945" w14:textId="09633CD7" w:rsidR="00CC57D9" w:rsidRDefault="00CC57D9" w:rsidP="00CC57D9">
      <w:pPr>
        <w:spacing w:after="0"/>
      </w:pPr>
      <w:r w:rsidRPr="00CC57D9">
        <w:t xml:space="preserve">bis </w:t>
      </w:r>
      <w:r w:rsidR="000D700F">
        <w:t>Donnerstag,</w:t>
      </w:r>
      <w:del w:id="107" w:author="Wagner, Margit  (MRMA)" w:date="2025-04-25T10:02:00Z">
        <w:r w:rsidR="000D700F" w:rsidDel="005C71C3">
          <w:delText xml:space="preserve"> den</w:delText>
        </w:r>
      </w:del>
      <w:r w:rsidR="000D700F">
        <w:t xml:space="preserve"> </w:t>
      </w:r>
      <w:r w:rsidRPr="00CC57D9">
        <w:t>16. Oktober 2025</w:t>
      </w:r>
    </w:p>
    <w:p w14:paraId="670FB45C" w14:textId="77777777" w:rsidR="00CC57D9" w:rsidRPr="00CC57D9" w:rsidRDefault="00CC57D9" w:rsidP="00CC57D9">
      <w:pPr>
        <w:spacing w:after="0"/>
      </w:pPr>
    </w:p>
    <w:p w14:paraId="3821AE4B" w14:textId="77777777" w:rsidR="00CC57D9" w:rsidRDefault="00CC57D9" w:rsidP="00CC57D9">
      <w:pPr>
        <w:spacing w:after="0"/>
        <w:rPr>
          <w:ins w:id="108" w:author="Gini Görsdorf" w:date="2025-04-14T13:05:00Z"/>
          <w:b/>
          <w:bCs/>
        </w:rPr>
      </w:pPr>
      <w:r w:rsidRPr="00CC57D9">
        <w:rPr>
          <w:b/>
          <w:bCs/>
        </w:rPr>
        <w:t>Ort</w:t>
      </w:r>
    </w:p>
    <w:p w14:paraId="05B3C8F1" w14:textId="77777777" w:rsidR="00A11349" w:rsidRPr="00CC57D9" w:rsidRDefault="00A11349" w:rsidP="00CC57D9">
      <w:pPr>
        <w:spacing w:after="0"/>
      </w:pPr>
    </w:p>
    <w:p w14:paraId="08BE7554" w14:textId="63B70F90" w:rsidR="00A11349" w:rsidRDefault="00CC57D9" w:rsidP="00CC57D9">
      <w:pPr>
        <w:spacing w:after="0"/>
        <w:rPr>
          <w:ins w:id="109" w:author="Gini Görsdorf" w:date="2025-04-14T13:05:00Z"/>
        </w:rPr>
      </w:pPr>
      <w:r w:rsidRPr="00CC57D9">
        <w:t xml:space="preserve">Katholische </w:t>
      </w:r>
      <w:ins w:id="110" w:author="Wagner, Margit  (MRMA)" w:date="2025-04-24T10:28:00Z">
        <w:r w:rsidR="00045E96">
          <w:t>H</w:t>
        </w:r>
      </w:ins>
      <w:del w:id="111" w:author="Wagner, Margit  (MRMA)" w:date="2025-04-24T10:28:00Z">
        <w:r w:rsidRPr="00CC57D9" w:rsidDel="00045E96">
          <w:delText>Fachh</w:delText>
        </w:r>
      </w:del>
      <w:r w:rsidRPr="00CC57D9">
        <w:t>ochschule für Sozialwesen Berlin</w:t>
      </w:r>
      <w:r w:rsidRPr="00CC57D9">
        <w:br/>
        <w:t>Köpenicker Allee 39</w:t>
      </w:r>
      <w:del w:id="112" w:author="Wagner, Margit  (MRMA)" w:date="2025-04-24T11:19:00Z">
        <w:r w:rsidRPr="00CC57D9" w:rsidDel="00DF5B62">
          <w:delText>-52</w:delText>
        </w:r>
      </w:del>
    </w:p>
    <w:p w14:paraId="7F284165" w14:textId="25C16EA5" w:rsidR="00CC57D9" w:rsidRDefault="00CC57D9" w:rsidP="00CC57D9">
      <w:pPr>
        <w:spacing w:after="0"/>
      </w:pPr>
      <w:del w:id="113" w:author="Gini Görsdorf" w:date="2025-04-14T13:05:00Z">
        <w:r w:rsidRPr="00CC57D9" w:rsidDel="00A11349">
          <w:delText xml:space="preserve">, </w:delText>
        </w:r>
      </w:del>
      <w:r w:rsidRPr="00CC57D9">
        <w:t>10318 Berlin</w:t>
      </w:r>
    </w:p>
    <w:p w14:paraId="377363E9" w14:textId="77777777" w:rsidR="00CC57D9" w:rsidRPr="00CC57D9" w:rsidRDefault="00CC57D9" w:rsidP="00CC57D9">
      <w:pPr>
        <w:spacing w:after="0"/>
      </w:pPr>
    </w:p>
    <w:p w14:paraId="4661AAD7" w14:textId="77777777" w:rsidR="00CC57D9" w:rsidRDefault="00CC57D9" w:rsidP="00CC57D9">
      <w:pPr>
        <w:spacing w:after="0"/>
        <w:rPr>
          <w:b/>
          <w:bCs/>
        </w:rPr>
      </w:pPr>
      <w:r w:rsidRPr="00CC57D9">
        <w:rPr>
          <w:b/>
          <w:bCs/>
        </w:rPr>
        <w:t>Leitung</w:t>
      </w:r>
      <w:bookmarkStart w:id="114" w:name="_GoBack"/>
      <w:bookmarkEnd w:id="114"/>
      <w:del w:id="115" w:author="Gini Görsdorf" w:date="2025-04-14T13:06:00Z">
        <w:r w:rsidRPr="00CC57D9" w:rsidDel="00A11349">
          <w:rPr>
            <w:b/>
            <w:bCs/>
          </w:rPr>
          <w:delText>:</w:delText>
        </w:r>
      </w:del>
    </w:p>
    <w:p w14:paraId="25DD3CC7" w14:textId="77777777" w:rsidR="00CC57D9" w:rsidRPr="00CC57D9" w:rsidRDefault="00CC57D9" w:rsidP="00CC57D9">
      <w:pPr>
        <w:spacing w:after="0"/>
      </w:pPr>
    </w:p>
    <w:p w14:paraId="2BE3CA5B" w14:textId="5B17ECFA" w:rsidR="00CC57D9" w:rsidRDefault="00CC57D9" w:rsidP="00CC57D9">
      <w:pPr>
        <w:spacing w:after="0"/>
      </w:pPr>
      <w:r w:rsidRPr="00CC57D9">
        <w:rPr>
          <w:b/>
          <w:bCs/>
        </w:rPr>
        <w:t>Andrea Frank</w:t>
      </w:r>
      <w:ins w:id="116" w:author="Gini Görsdorf" w:date="2025-04-14T13:06:00Z">
        <w:r w:rsidR="00A11349">
          <w:rPr>
            <w:b/>
            <w:bCs/>
          </w:rPr>
          <w:t>,</w:t>
        </w:r>
      </w:ins>
      <w:r w:rsidRPr="00CC57D9">
        <w:rPr>
          <w:b/>
          <w:bCs/>
        </w:rPr>
        <w:t xml:space="preserve"> </w:t>
      </w:r>
      <w:del w:id="117" w:author="Gini Görsdorf" w:date="2025-04-14T13:06:00Z">
        <w:r w:rsidRPr="00CC57D9" w:rsidDel="00A11349">
          <w:delText>(</w:delText>
        </w:r>
      </w:del>
      <w:r w:rsidRPr="00CC57D9">
        <w:t>Sozialpädagogin, Mediatorin, Supervisorin und MBSR-Lehrerin</w:t>
      </w:r>
      <w:del w:id="118" w:author="Gini Görsdorf" w:date="2025-04-14T13:06:00Z">
        <w:r w:rsidRPr="00CC57D9" w:rsidDel="00A11349">
          <w:delText>)</w:delText>
        </w:r>
      </w:del>
      <w:ins w:id="119" w:author="Gini Görsdorf" w:date="2025-04-14T13:06:00Z">
        <w:r w:rsidR="00A11349">
          <w:t>:</w:t>
        </w:r>
      </w:ins>
      <w:del w:id="120" w:author="Gini Görsdorf" w:date="2025-04-14T13:06:00Z">
        <w:r w:rsidRPr="00CC57D9" w:rsidDel="00A11349">
          <w:delText>.</w:delText>
        </w:r>
      </w:del>
      <w:r w:rsidRPr="00CC57D9">
        <w:t xml:space="preserve"> Sie hat jahrelang Projekte in der Mädchenarbeit und Jugendhilfe geleitet. Heute arbeitet Sie als Supervisorin und gibt MBSR-Kurse im Rahmen von Stressprävention und verfügt über einen </w:t>
      </w:r>
      <w:proofErr w:type="spellStart"/>
      <w:r w:rsidRPr="00CC57D9">
        <w:t>traumasensiblen</w:t>
      </w:r>
      <w:proofErr w:type="spellEnd"/>
      <w:r w:rsidRPr="00CC57D9">
        <w:t xml:space="preserve"> Hintergrund.</w:t>
      </w:r>
    </w:p>
    <w:p w14:paraId="5639A90E" w14:textId="77777777" w:rsidR="00CC57D9" w:rsidRPr="00CC57D9" w:rsidRDefault="00CC57D9" w:rsidP="00CC57D9">
      <w:pPr>
        <w:spacing w:after="0"/>
      </w:pPr>
    </w:p>
    <w:p w14:paraId="5CD6CD23" w14:textId="77777777" w:rsidR="00CC57D9" w:rsidRDefault="00CC57D9" w:rsidP="00CC57D9">
      <w:pPr>
        <w:spacing w:after="0"/>
        <w:rPr>
          <w:b/>
          <w:bCs/>
        </w:rPr>
      </w:pPr>
      <w:r w:rsidRPr="00CC57D9">
        <w:rPr>
          <w:b/>
          <w:bCs/>
        </w:rPr>
        <w:t>Kosten</w:t>
      </w:r>
    </w:p>
    <w:p w14:paraId="0618EACF" w14:textId="77777777" w:rsidR="00CC57D9" w:rsidRPr="00CC57D9" w:rsidRDefault="00CC57D9" w:rsidP="00CC57D9">
      <w:pPr>
        <w:spacing w:after="0"/>
      </w:pPr>
    </w:p>
    <w:p w14:paraId="3788ADE1" w14:textId="5AE1A845" w:rsidR="00CC57D9" w:rsidRPr="00CC57D9" w:rsidRDefault="00CC57D9" w:rsidP="00CC57D9">
      <w:pPr>
        <w:spacing w:after="0"/>
      </w:pPr>
      <w:r w:rsidRPr="00CC57D9">
        <w:rPr>
          <w:b/>
          <w:bCs/>
        </w:rPr>
        <w:t>230</w:t>
      </w:r>
      <w:ins w:id="121" w:author="Wagner, Margit  (MRMA)" w:date="2025-04-25T10:03:00Z">
        <w:r w:rsidR="005C71C3">
          <w:rPr>
            <w:b/>
            <w:bCs/>
          </w:rPr>
          <w:t>,- €</w:t>
        </w:r>
      </w:ins>
      <w:del w:id="122" w:author="Wagner, Margit  (MRMA)" w:date="2025-04-25T10:03:00Z">
        <w:r w:rsidRPr="00CC57D9" w:rsidDel="005C71C3">
          <w:rPr>
            <w:b/>
            <w:bCs/>
          </w:rPr>
          <w:delText xml:space="preserve"> Euro</w:delText>
        </w:r>
        <w:r w:rsidRPr="00CC57D9" w:rsidDel="005C71C3">
          <w:delText xml:space="preserve"> </w:delText>
        </w:r>
      </w:del>
      <w:r w:rsidRPr="00CC57D9">
        <w:t>(inkl</w:t>
      </w:r>
      <w:r w:rsidR="00CE57EB">
        <w:t>.</w:t>
      </w:r>
      <w:r w:rsidRPr="00CC57D9">
        <w:t xml:space="preserve"> Service: Getränke</w:t>
      </w:r>
      <w:ins w:id="123" w:author="Gini Görsdorf" w:date="2025-04-14T13:07:00Z">
        <w:r w:rsidR="00A11349">
          <w:t xml:space="preserve"> und</w:t>
        </w:r>
      </w:ins>
      <w:r w:rsidR="004C272E">
        <w:t xml:space="preserve"> </w:t>
      </w:r>
      <w:del w:id="124" w:author="Gini Görsdorf" w:date="2025-04-14T13:07:00Z">
        <w:r w:rsidRPr="00CC57D9" w:rsidDel="00A11349">
          <w:delText xml:space="preserve">, </w:delText>
        </w:r>
      </w:del>
      <w:r w:rsidRPr="00CC57D9">
        <w:t>Obst)</w:t>
      </w:r>
    </w:p>
    <w:p w14:paraId="11835560" w14:textId="77777777" w:rsidR="00CC57D9" w:rsidRPr="00CC57D9" w:rsidRDefault="00CC57D9" w:rsidP="00CC57D9">
      <w:pPr>
        <w:numPr>
          <w:ilvl w:val="0"/>
          <w:numId w:val="1"/>
        </w:numPr>
        <w:spacing w:after="0"/>
      </w:pPr>
      <w:r w:rsidRPr="00CC57D9">
        <w:rPr>
          <w:b/>
          <w:bCs/>
        </w:rPr>
        <w:t>Alumni der KHSB</w:t>
      </w:r>
      <w:r w:rsidRPr="00CC57D9">
        <w:t xml:space="preserve"> erhalten </w:t>
      </w:r>
      <w:r w:rsidRPr="00CC57D9">
        <w:rPr>
          <w:b/>
          <w:bCs/>
        </w:rPr>
        <w:t>10 % Rabatt.</w:t>
      </w:r>
    </w:p>
    <w:p w14:paraId="759F221D" w14:textId="77777777" w:rsidR="00024F95" w:rsidRDefault="00024F95"/>
    <w:p w14:paraId="1FD327CA" w14:textId="77777777" w:rsidR="00CC57D9" w:rsidRDefault="00CC57D9"/>
    <w:sectPr w:rsidR="00CC57D9" w:rsidSect="00CC57D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02733"/>
    <w:multiLevelType w:val="hybridMultilevel"/>
    <w:tmpl w:val="3858E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74070"/>
    <w:multiLevelType w:val="multilevel"/>
    <w:tmpl w:val="B204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gner, Margit  (MRMA)">
    <w15:presenceInfo w15:providerId="AD" w15:userId="S-1-5-21-1250516565-3135323876-4276678459-1363"/>
  </w15:person>
  <w15:person w15:author="Gini Görsdorf">
    <w15:presenceInfo w15:providerId="Windows Live" w15:userId="aebc7607d372f9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D9"/>
    <w:rsid w:val="00024F95"/>
    <w:rsid w:val="00045E96"/>
    <w:rsid w:val="000D700F"/>
    <w:rsid w:val="00184AF2"/>
    <w:rsid w:val="001B1B67"/>
    <w:rsid w:val="0024135C"/>
    <w:rsid w:val="0024497E"/>
    <w:rsid w:val="003471CE"/>
    <w:rsid w:val="00355A13"/>
    <w:rsid w:val="004C272E"/>
    <w:rsid w:val="00553B14"/>
    <w:rsid w:val="00576B95"/>
    <w:rsid w:val="005C71C3"/>
    <w:rsid w:val="00633A59"/>
    <w:rsid w:val="00657305"/>
    <w:rsid w:val="008E53B0"/>
    <w:rsid w:val="00912AD8"/>
    <w:rsid w:val="009C797A"/>
    <w:rsid w:val="00A11349"/>
    <w:rsid w:val="00AD67AE"/>
    <w:rsid w:val="00B44E2B"/>
    <w:rsid w:val="00BC39FD"/>
    <w:rsid w:val="00C03576"/>
    <w:rsid w:val="00C36EAB"/>
    <w:rsid w:val="00C51467"/>
    <w:rsid w:val="00CC57D9"/>
    <w:rsid w:val="00CD49A5"/>
    <w:rsid w:val="00CE57EB"/>
    <w:rsid w:val="00D36BE3"/>
    <w:rsid w:val="00DA1A5E"/>
    <w:rsid w:val="00DF5B62"/>
    <w:rsid w:val="00E310A5"/>
    <w:rsid w:val="00E4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31FE"/>
  <w15:chartTrackingRefBased/>
  <w15:docId w15:val="{69A91CDD-F45C-4F8A-889B-B3C8DFEA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C5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5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5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5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5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5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5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5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5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5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5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5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57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57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57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57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57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57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5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5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5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5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5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57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57D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57D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5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57D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57D9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CC57D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3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3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1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1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1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3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Gini Görsdorf</dc:creator>
  <cp:keywords/>
  <dc:description/>
  <cp:lastModifiedBy>Wagner, Margit  (MRMA)</cp:lastModifiedBy>
  <cp:revision>8</cp:revision>
  <dcterms:created xsi:type="dcterms:W3CDTF">2025-04-24T07:27:00Z</dcterms:created>
  <dcterms:modified xsi:type="dcterms:W3CDTF">2025-04-25T08:08:00Z</dcterms:modified>
</cp:coreProperties>
</file>